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1AC10" w14:textId="13A39BE1" w:rsidR="00CE1E97" w:rsidRPr="00A7532F" w:rsidRDefault="00CE1E97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 xml:space="preserve">En el marco de la conmemoración del 40 aniversario de la Marcha del Orgullo LGBTTTI en la </w:t>
      </w:r>
      <w:ins w:id="0" w:author="Investicagión CSJ" w:date="2018-04-20T16:24:00Z">
        <w:r w:rsidRPr="00A7532F">
          <w:rPr>
            <w:color w:val="000000" w:themeColor="text1"/>
          </w:rPr>
          <w:t>C</w:t>
        </w:r>
      </w:ins>
      <w:r w:rsidRPr="00A7532F">
        <w:rPr>
          <w:color w:val="000000" w:themeColor="text1"/>
        </w:rPr>
        <w:t xml:space="preserve">iudad de México, las organizaciones convocantes a través del Comité </w:t>
      </w:r>
      <w:proofErr w:type="spellStart"/>
      <w:r w:rsidRPr="00A7532F">
        <w:rPr>
          <w:color w:val="000000" w:themeColor="text1"/>
        </w:rPr>
        <w:t>IncluyeT</w:t>
      </w:r>
      <w:proofErr w:type="spellEnd"/>
      <w:r w:rsidRPr="00A7532F">
        <w:rPr>
          <w:color w:val="000000" w:themeColor="text1"/>
        </w:rPr>
        <w:t>, damos a conocer ante los medios de comunicación y ante la población en general, que este año, hemos acuñado el lema “40 años viviendo en libertad, ¡No renunciaremos!”</w:t>
      </w:r>
      <w:r w:rsidR="350573F9" w:rsidRPr="00A7532F">
        <w:rPr>
          <w:color w:val="000000" w:themeColor="text1"/>
        </w:rPr>
        <w:t>.</w:t>
      </w:r>
    </w:p>
    <w:p w14:paraId="4DB66AB3" w14:textId="187B067C" w:rsidR="00CE1E97" w:rsidRPr="00A7532F" w:rsidRDefault="00CE1E97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 xml:space="preserve"> </w:t>
      </w:r>
      <w:r w:rsidR="00A7532F" w:rsidRPr="00A7532F">
        <w:rPr>
          <w:color w:val="000000" w:themeColor="text1"/>
        </w:rPr>
        <w:t>Este lema</w:t>
      </w:r>
      <w:r w:rsidRPr="00A7532F">
        <w:rPr>
          <w:color w:val="000000" w:themeColor="text1"/>
        </w:rPr>
        <w:t xml:space="preserve"> representa </w:t>
      </w:r>
      <w:r w:rsidR="350573F9" w:rsidRPr="00A7532F">
        <w:rPr>
          <w:color w:val="000000" w:themeColor="text1"/>
        </w:rPr>
        <w:t>el</w:t>
      </w:r>
      <w:r w:rsidRPr="00A7532F">
        <w:rPr>
          <w:color w:val="000000" w:themeColor="text1"/>
        </w:rPr>
        <w:t xml:space="preserve"> reconocimiento a los avances que hemos obtenido en materia de derechos</w:t>
      </w:r>
      <w:r w:rsidR="350573F9" w:rsidRPr="00A7532F">
        <w:rPr>
          <w:color w:val="000000" w:themeColor="text1"/>
        </w:rPr>
        <w:t xml:space="preserve"> Humanos y Constitucionales,</w:t>
      </w:r>
      <w:r w:rsidRPr="00A7532F">
        <w:rPr>
          <w:color w:val="000000" w:themeColor="text1"/>
        </w:rPr>
        <w:t xml:space="preserve"> en favor de</w:t>
      </w:r>
      <w:r w:rsidR="350573F9" w:rsidRPr="00A7532F">
        <w:rPr>
          <w:color w:val="000000" w:themeColor="text1"/>
        </w:rPr>
        <w:t xml:space="preserve"> nuestra</w:t>
      </w:r>
      <w:r w:rsidR="00A7532F" w:rsidRPr="00A7532F">
        <w:rPr>
          <w:color w:val="000000" w:themeColor="text1"/>
        </w:rPr>
        <w:t xml:space="preserve"> </w:t>
      </w:r>
      <w:r w:rsidR="350573F9" w:rsidRPr="00A7532F">
        <w:rPr>
          <w:color w:val="000000" w:themeColor="text1"/>
        </w:rPr>
        <w:t xml:space="preserve">Inclusión social </w:t>
      </w:r>
      <w:r w:rsidRPr="00A7532F">
        <w:rPr>
          <w:color w:val="000000" w:themeColor="text1"/>
        </w:rPr>
        <w:t xml:space="preserve">y </w:t>
      </w:r>
      <w:r w:rsidR="350573F9" w:rsidRPr="00A7532F">
        <w:rPr>
          <w:color w:val="000000" w:themeColor="text1"/>
        </w:rPr>
        <w:t xml:space="preserve">de promover </w:t>
      </w:r>
      <w:r w:rsidRPr="00A7532F">
        <w:rPr>
          <w:color w:val="000000" w:themeColor="text1"/>
        </w:rPr>
        <w:t>una cultura pacífica y democrática por parte de nuestro movimiento</w:t>
      </w:r>
      <w:r w:rsidR="350573F9" w:rsidRPr="00A7532F">
        <w:rPr>
          <w:color w:val="000000" w:themeColor="text1"/>
        </w:rPr>
        <w:t>.</w:t>
      </w:r>
    </w:p>
    <w:p w14:paraId="372BEF25" w14:textId="428045FE" w:rsidR="00CE1E97" w:rsidRPr="00A7532F" w:rsidRDefault="00CE1E97" w:rsidP="00CE1E97">
      <w:pPr>
        <w:pStyle w:val="normal0"/>
        <w:jc w:val="both"/>
        <w:rPr>
          <w:color w:val="000000" w:themeColor="text1"/>
        </w:rPr>
      </w:pPr>
    </w:p>
    <w:p w14:paraId="51A3F0C3" w14:textId="1574E046" w:rsidR="00CE1E97" w:rsidRPr="00A7532F" w:rsidRDefault="00CE1E97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 xml:space="preserve"> </w:t>
      </w:r>
      <w:r w:rsidR="350573F9" w:rsidRPr="00A7532F">
        <w:rPr>
          <w:color w:val="000000" w:themeColor="text1"/>
        </w:rPr>
        <w:t>Hacemos</w:t>
      </w:r>
      <w:r w:rsidRPr="00A7532F">
        <w:rPr>
          <w:color w:val="000000" w:themeColor="text1"/>
        </w:rPr>
        <w:t xml:space="preserve"> una llamada de atención desde </w:t>
      </w:r>
      <w:r w:rsidR="350573F9" w:rsidRPr="00A7532F">
        <w:rPr>
          <w:color w:val="000000" w:themeColor="text1"/>
        </w:rPr>
        <w:t xml:space="preserve">nuestras organizaciones para  exigir que en la actual contienda electoral </w:t>
      </w:r>
      <w:r w:rsidRPr="00A7532F">
        <w:rPr>
          <w:color w:val="000000" w:themeColor="text1"/>
        </w:rPr>
        <w:t xml:space="preserve"> los actores políticos de nuestro país,  garanticen nuestros derechos de manera integral y progresiva, y</w:t>
      </w:r>
      <w:r w:rsidR="350573F9" w:rsidRPr="00A7532F">
        <w:rPr>
          <w:color w:val="000000" w:themeColor="text1"/>
        </w:rPr>
        <w:t xml:space="preserve"> dejen de </w:t>
      </w:r>
      <w:r w:rsidRPr="00A7532F">
        <w:rPr>
          <w:color w:val="000000" w:themeColor="text1"/>
        </w:rPr>
        <w:t>prom</w:t>
      </w:r>
      <w:r w:rsidR="350573F9" w:rsidRPr="00A7532F">
        <w:rPr>
          <w:color w:val="000000" w:themeColor="text1"/>
        </w:rPr>
        <w:t>over</w:t>
      </w:r>
      <w:r w:rsidRPr="00A7532F">
        <w:rPr>
          <w:color w:val="000000" w:themeColor="text1"/>
        </w:rPr>
        <w:t xml:space="preserve"> discursos que inciten a</w:t>
      </w:r>
      <w:r w:rsidR="350573F9" w:rsidRPr="00A7532F">
        <w:rPr>
          <w:color w:val="000000" w:themeColor="text1"/>
        </w:rPr>
        <w:t>l</w:t>
      </w:r>
      <w:ins w:id="1" w:author="Investicagión CSJ" w:date="2018-04-20T17:13:00Z">
        <w:r w:rsidRPr="00A7532F">
          <w:rPr>
            <w:color w:val="000000" w:themeColor="text1"/>
          </w:rPr>
          <w:t xml:space="preserve"> </w:t>
        </w:r>
      </w:ins>
      <w:r w:rsidR="350573F9" w:rsidRPr="00A7532F">
        <w:rPr>
          <w:color w:val="000000" w:themeColor="text1"/>
        </w:rPr>
        <w:t>odio y</w:t>
      </w:r>
      <w:r w:rsidRPr="00A7532F">
        <w:rPr>
          <w:color w:val="000000" w:themeColor="text1"/>
        </w:rPr>
        <w:t xml:space="preserve"> violencia</w:t>
      </w:r>
      <w:r w:rsidR="350573F9" w:rsidRPr="00A7532F">
        <w:rPr>
          <w:color w:val="000000" w:themeColor="text1"/>
        </w:rPr>
        <w:t xml:space="preserve"> contra nuestras poblaciones.</w:t>
      </w:r>
    </w:p>
    <w:p w14:paraId="672A6659" w14:textId="77777777" w:rsidR="00CE1E97" w:rsidRPr="00A7532F" w:rsidRDefault="00CE1E97" w:rsidP="00CE1E97">
      <w:pPr>
        <w:pStyle w:val="normal0"/>
        <w:jc w:val="both"/>
        <w:rPr>
          <w:color w:val="000000" w:themeColor="text1"/>
        </w:rPr>
      </w:pPr>
    </w:p>
    <w:p w14:paraId="456669C3" w14:textId="31CA9758" w:rsidR="00CE1E97" w:rsidRDefault="00CE1E97" w:rsidP="00CE1E97">
      <w:pPr>
        <w:pStyle w:val="normal0"/>
        <w:jc w:val="both"/>
        <w:rPr>
          <w:ins w:id="2" w:author="Ximena Fernández " w:date="2018-04-20T16:31:00Z"/>
          <w:color w:val="000000" w:themeColor="text1"/>
        </w:rPr>
      </w:pPr>
      <w:r w:rsidRPr="00A7532F">
        <w:rPr>
          <w:color w:val="000000" w:themeColor="text1"/>
        </w:rPr>
        <w:t xml:space="preserve">La marcha del orgullo de este año conmemora los logros políticos y sociales del movimiento LGBTTTI en México para el reconocimiento de nuestros derechos y el ejercicio de estos, </w:t>
      </w:r>
      <w:r w:rsidR="00A7532F" w:rsidRPr="00A7532F">
        <w:rPr>
          <w:color w:val="000000" w:themeColor="text1"/>
        </w:rPr>
        <w:t>posicionándose en el contexto actual y proponiendo</w:t>
      </w:r>
      <w:r w:rsidRPr="00A7532F">
        <w:rPr>
          <w:color w:val="000000" w:themeColor="text1"/>
        </w:rPr>
        <w:t xml:space="preserve"> al futuro. </w:t>
      </w:r>
    </w:p>
    <w:p w14:paraId="669EA7D4" w14:textId="77777777" w:rsidR="00A7532F" w:rsidRPr="00A7532F" w:rsidRDefault="00A7532F" w:rsidP="00CE1E97">
      <w:pPr>
        <w:pStyle w:val="normal0"/>
        <w:jc w:val="both"/>
        <w:rPr>
          <w:color w:val="000000" w:themeColor="text1"/>
        </w:rPr>
      </w:pPr>
    </w:p>
    <w:p w14:paraId="0552184B" w14:textId="6EEA341C" w:rsidR="00CE1E97" w:rsidRPr="00A7532F" w:rsidRDefault="00CE1E97" w:rsidP="00CE1E97">
      <w:pPr>
        <w:pStyle w:val="normal0"/>
        <w:jc w:val="both"/>
        <w:rPr>
          <w:color w:val="000000" w:themeColor="text1"/>
        </w:rPr>
      </w:pPr>
      <w:ins w:id="3" w:author="Investicagión CSJ" w:date="2018-04-20T16:34:00Z">
        <w:r w:rsidRPr="00A7532F">
          <w:rPr>
            <w:color w:val="000000" w:themeColor="text1"/>
          </w:rPr>
          <w:t xml:space="preserve"> </w:t>
        </w:r>
      </w:ins>
      <w:r w:rsidRPr="00A7532F">
        <w:rPr>
          <w:color w:val="000000" w:themeColor="text1"/>
        </w:rPr>
        <w:t>Dicha exigencia será representada por el contingente de las juventudes LGBTTTI que encabezará la marcha como una apuesta</w:t>
      </w:r>
      <w:r w:rsidR="350573F9" w:rsidRPr="00A7532F">
        <w:rPr>
          <w:color w:val="000000" w:themeColor="text1"/>
        </w:rPr>
        <w:t xml:space="preserve"> y </w:t>
      </w:r>
      <w:r w:rsidRPr="00A7532F">
        <w:rPr>
          <w:color w:val="000000" w:themeColor="text1"/>
        </w:rPr>
        <w:t>proyección del presente que reconoce su historia y plantea  nuevos horizontes para  la construcción a  futuro de una sociedad más justa</w:t>
      </w:r>
      <w:r w:rsidR="350573F9" w:rsidRPr="00A7532F">
        <w:rPr>
          <w:color w:val="000000" w:themeColor="text1"/>
        </w:rPr>
        <w:t>, democrática e</w:t>
      </w:r>
      <w:r w:rsidRPr="00A7532F">
        <w:rPr>
          <w:color w:val="000000" w:themeColor="text1"/>
        </w:rPr>
        <w:t xml:space="preserve">  incluyente</w:t>
      </w:r>
      <w:r w:rsidR="00A7532F">
        <w:rPr>
          <w:color w:val="000000" w:themeColor="text1"/>
        </w:rPr>
        <w:t xml:space="preserve"> y </w:t>
      </w:r>
      <w:r w:rsidR="350573F9" w:rsidRPr="00A7532F">
        <w:rPr>
          <w:color w:val="000000" w:themeColor="text1"/>
        </w:rPr>
        <w:t>que asumirá</w:t>
      </w:r>
      <w:r w:rsidRPr="00A7532F">
        <w:rPr>
          <w:color w:val="000000" w:themeColor="text1"/>
        </w:rPr>
        <w:t xml:space="preserve"> la responsabilidad histórica </w:t>
      </w:r>
      <w:r w:rsidR="350573F9" w:rsidRPr="00A7532F">
        <w:rPr>
          <w:color w:val="000000" w:themeColor="text1"/>
        </w:rPr>
        <w:t xml:space="preserve">de </w:t>
      </w:r>
      <w:r w:rsidRPr="00A7532F">
        <w:rPr>
          <w:color w:val="000000" w:themeColor="text1"/>
        </w:rPr>
        <w:t xml:space="preserve"> la progresividad y el avance</w:t>
      </w:r>
      <w:r w:rsidR="350573F9" w:rsidRPr="00A7532F">
        <w:rPr>
          <w:color w:val="000000" w:themeColor="text1"/>
        </w:rPr>
        <w:t xml:space="preserve"> en materia de derechos de las juventudes</w:t>
      </w:r>
      <w:ins w:id="4" w:author="Ximena Fernández " w:date="2018-04-20T16:45:00Z">
        <w:r w:rsidR="00572C6C">
          <w:rPr>
            <w:color w:val="000000" w:themeColor="text1"/>
          </w:rPr>
          <w:t>.</w:t>
        </w:r>
      </w:ins>
    </w:p>
    <w:p w14:paraId="5A9FBD5F" w14:textId="4A9FDA78" w:rsidR="350573F9" w:rsidRPr="00A7532F" w:rsidRDefault="350573F9" w:rsidP="350573F9">
      <w:pPr>
        <w:pStyle w:val="normal0"/>
        <w:jc w:val="both"/>
        <w:rPr>
          <w:color w:val="000000" w:themeColor="text1"/>
        </w:rPr>
      </w:pPr>
    </w:p>
    <w:p w14:paraId="08FC4336" w14:textId="30B3895C" w:rsidR="00CE1E97" w:rsidRPr="00A7532F" w:rsidRDefault="00CE1E97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>El contingente</w:t>
      </w:r>
      <w:r w:rsidR="00A7532F">
        <w:rPr>
          <w:color w:val="000000" w:themeColor="text1"/>
        </w:rPr>
        <w:t xml:space="preserve"> </w:t>
      </w:r>
      <w:r w:rsidRPr="00A7532F">
        <w:rPr>
          <w:color w:val="000000" w:themeColor="text1"/>
        </w:rPr>
        <w:t>será acompañado y fort</w:t>
      </w:r>
      <w:r w:rsidR="350573F9" w:rsidRPr="00A7532F">
        <w:rPr>
          <w:color w:val="000000" w:themeColor="text1"/>
        </w:rPr>
        <w:t>a</w:t>
      </w:r>
      <w:ins w:id="5" w:author="Investicagión CSJ" w:date="2018-04-20T17:21:00Z">
        <w:r w:rsidRPr="00A7532F">
          <w:rPr>
            <w:color w:val="000000" w:themeColor="text1"/>
          </w:rPr>
          <w:t>l</w:t>
        </w:r>
      </w:ins>
      <w:r w:rsidR="350573F9" w:rsidRPr="00A7532F">
        <w:rPr>
          <w:color w:val="000000" w:themeColor="text1"/>
        </w:rPr>
        <w:t>e</w:t>
      </w:r>
      <w:r w:rsidRPr="00A7532F">
        <w:rPr>
          <w:color w:val="000000" w:themeColor="text1"/>
        </w:rPr>
        <w:t xml:space="preserve">cido por la </w:t>
      </w:r>
      <w:r w:rsidR="350573F9" w:rsidRPr="00A7532F">
        <w:rPr>
          <w:color w:val="000000" w:themeColor="text1"/>
        </w:rPr>
        <w:t xml:space="preserve">siempre </w:t>
      </w:r>
      <w:r w:rsidRPr="00A7532F">
        <w:rPr>
          <w:color w:val="000000" w:themeColor="text1"/>
        </w:rPr>
        <w:t>creciente y multitudinaria asistencia que</w:t>
      </w:r>
      <w:r w:rsidR="00A7532F" w:rsidRPr="00A7532F">
        <w:rPr>
          <w:color w:val="000000" w:themeColor="text1"/>
        </w:rPr>
        <w:t>,</w:t>
      </w:r>
      <w:r w:rsidRPr="00A7532F">
        <w:rPr>
          <w:color w:val="000000" w:themeColor="text1"/>
        </w:rPr>
        <w:t xml:space="preserve"> como cada año</w:t>
      </w:r>
      <w:r w:rsidR="00A7532F" w:rsidRPr="00A7532F">
        <w:rPr>
          <w:color w:val="000000" w:themeColor="text1"/>
        </w:rPr>
        <w:t>,</w:t>
      </w:r>
      <w:r w:rsidRPr="00A7532F">
        <w:rPr>
          <w:color w:val="000000" w:themeColor="text1"/>
        </w:rPr>
        <w:t xml:space="preserve"> acude de manera libre, voluntaria </w:t>
      </w:r>
      <w:r w:rsidR="350573F9" w:rsidRPr="00A7532F">
        <w:rPr>
          <w:color w:val="000000" w:themeColor="text1"/>
        </w:rPr>
        <w:t>, participativa y</w:t>
      </w:r>
      <w:r w:rsidRPr="00A7532F">
        <w:rPr>
          <w:color w:val="000000" w:themeColor="text1"/>
        </w:rPr>
        <w:t xml:space="preserve"> consciente a la marcha</w:t>
      </w:r>
      <w:r w:rsidR="00A7532F">
        <w:rPr>
          <w:color w:val="000000" w:themeColor="text1"/>
        </w:rPr>
        <w:t xml:space="preserve">, </w:t>
      </w:r>
      <w:ins w:id="6" w:author="Investicagión CSJ" w:date="2018-04-20T17:23:00Z">
        <w:r w:rsidRPr="00A7532F">
          <w:rPr>
            <w:color w:val="000000" w:themeColor="text1"/>
          </w:rPr>
          <w:t>,</w:t>
        </w:r>
      </w:ins>
      <w:r w:rsidRPr="00A7532F">
        <w:rPr>
          <w:color w:val="000000" w:themeColor="text1"/>
        </w:rPr>
        <w:t>que incluye a diversos actores sociales</w:t>
      </w:r>
      <w:r w:rsidR="350573F9" w:rsidRPr="00A7532F">
        <w:rPr>
          <w:color w:val="000000" w:themeColor="text1"/>
        </w:rPr>
        <w:t>, culturales,</w:t>
      </w:r>
      <w:r w:rsidRPr="00A7532F">
        <w:rPr>
          <w:color w:val="000000" w:themeColor="text1"/>
        </w:rPr>
        <w:t xml:space="preserve">  políticos y económicos</w:t>
      </w:r>
      <w:r w:rsidR="350573F9" w:rsidRPr="00A7532F">
        <w:rPr>
          <w:color w:val="000000" w:themeColor="text1"/>
        </w:rPr>
        <w:t>, que es multigenerac</w:t>
      </w:r>
      <w:r w:rsidR="00A7532F" w:rsidRPr="00A7532F">
        <w:rPr>
          <w:color w:val="000000" w:themeColor="text1"/>
        </w:rPr>
        <w:t>ional y pluriétnica y convierte a</w:t>
      </w:r>
      <w:r w:rsidR="350573F9" w:rsidRPr="00A7532F">
        <w:rPr>
          <w:color w:val="000000" w:themeColor="text1"/>
        </w:rPr>
        <w:t xml:space="preserve"> nuestra  expresión social en una de las más importantes movilizaciones de nuestro país.</w:t>
      </w:r>
    </w:p>
    <w:p w14:paraId="0A37501D" w14:textId="77777777" w:rsidR="00CE1E97" w:rsidRPr="00A7532F" w:rsidRDefault="00CE1E97" w:rsidP="00CE1E97">
      <w:pPr>
        <w:pStyle w:val="normal0"/>
        <w:jc w:val="both"/>
        <w:rPr>
          <w:color w:val="000000" w:themeColor="text1"/>
        </w:rPr>
      </w:pPr>
    </w:p>
    <w:p w14:paraId="793A92AD" w14:textId="19467609" w:rsidR="00CE1E97" w:rsidRPr="00A7532F" w:rsidRDefault="350573F9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>Asimismo, este año, fortaleceremos la visión de diversidad e inclusión laboral, a través de la presencia de empresas que tienen políticas de inclusión, que proveen de oportunidades dignas y equitativas de empleo y desarrollo económico para nuestras poblaciones, por l</w:t>
      </w:r>
      <w:r w:rsidR="00A7532F" w:rsidRPr="00A7532F">
        <w:rPr>
          <w:color w:val="000000" w:themeColor="text1"/>
        </w:rPr>
        <w:t>o que a través de la Federación Mexicana de Empresarios LGBT</w:t>
      </w:r>
      <w:r w:rsidRPr="00A7532F">
        <w:rPr>
          <w:color w:val="000000" w:themeColor="text1"/>
        </w:rPr>
        <w:t xml:space="preserve"> se certificará que las empresas participantes y emprendedores/as contengan dentro de su normatividad los anteriores objetivos,</w:t>
      </w:r>
      <w:r w:rsidR="005F1EB8">
        <w:rPr>
          <w:color w:val="000000" w:themeColor="text1"/>
        </w:rPr>
        <w:t xml:space="preserve"> facilitando su participación en la marcha </w:t>
      </w:r>
      <w:ins w:id="7" w:author="Ximena Fernández " w:date="2018-04-20T16:39:00Z">
        <w:r w:rsidR="005F1EB8">
          <w:rPr>
            <w:color w:val="000000" w:themeColor="text1"/>
          </w:rPr>
          <w:t>.</w:t>
        </w:r>
      </w:ins>
    </w:p>
    <w:p w14:paraId="04300CC8" w14:textId="031665B6" w:rsidR="00CE1E97" w:rsidRPr="00A7532F" w:rsidRDefault="350573F9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 xml:space="preserve"> </w:t>
      </w:r>
    </w:p>
    <w:p w14:paraId="3F82668D" w14:textId="549BF161" w:rsidR="00CE1E97" w:rsidRPr="00A7532F" w:rsidRDefault="350573F9" w:rsidP="00CE1E97">
      <w:pPr>
        <w:pStyle w:val="normal0"/>
        <w:jc w:val="both"/>
        <w:rPr>
          <w:color w:val="000000" w:themeColor="text1"/>
        </w:rPr>
      </w:pPr>
      <w:r w:rsidRPr="00A7532F">
        <w:rPr>
          <w:color w:val="000000" w:themeColor="text1"/>
        </w:rPr>
        <w:t xml:space="preserve">En el marco de este compromiso de políticas de inclusión laboral </w:t>
      </w:r>
      <w:r w:rsidR="00572C6C">
        <w:rPr>
          <w:color w:val="000000" w:themeColor="text1"/>
        </w:rPr>
        <w:t>damos la bienve</w:t>
      </w:r>
      <w:bookmarkStart w:id="8" w:name="_GoBack"/>
      <w:bookmarkEnd w:id="8"/>
      <w:r w:rsidR="00572C6C">
        <w:rPr>
          <w:color w:val="000000" w:themeColor="text1"/>
        </w:rPr>
        <w:t xml:space="preserve">nida </w:t>
      </w:r>
      <w:r w:rsidRPr="00A7532F">
        <w:rPr>
          <w:color w:val="000000" w:themeColor="text1"/>
        </w:rPr>
        <w:t>a Uber como  patrocinador oficial de la edición número 40 de la marcha del orgullo LGBTTTI 2018.</w:t>
      </w:r>
    </w:p>
    <w:p w14:paraId="5DAB6C7B" w14:textId="77777777" w:rsidR="00CE1E97" w:rsidRPr="00A7532F" w:rsidRDefault="00CE1E97" w:rsidP="00CE1E97">
      <w:pPr>
        <w:pStyle w:val="normal0"/>
        <w:jc w:val="both"/>
        <w:rPr>
          <w:color w:val="000000" w:themeColor="text1"/>
        </w:rPr>
      </w:pPr>
    </w:p>
    <w:p w14:paraId="02EB378F" w14:textId="11E10D70" w:rsidR="00CE1E97" w:rsidRPr="00A7532F" w:rsidRDefault="350573F9" w:rsidP="350573F9">
      <w:pPr>
        <w:pStyle w:val="normal0"/>
        <w:numPr>
          <w:ilvl w:val="0"/>
          <w:numId w:val="1"/>
        </w:numPr>
        <w:jc w:val="both"/>
        <w:rPr>
          <w:color w:val="000000" w:themeColor="text1"/>
        </w:rPr>
      </w:pPr>
      <w:r w:rsidRPr="00A7532F">
        <w:rPr>
          <w:color w:val="000000" w:themeColor="text1"/>
        </w:rPr>
        <w:t>Porque un mejor futuro es posible "Que siga la marcha andando"</w:t>
      </w:r>
    </w:p>
    <w:p w14:paraId="6A05A809" w14:textId="77777777" w:rsidR="00C16B64" w:rsidRDefault="00C16B64"/>
    <w:sectPr w:rsidR="00C16B64" w:rsidSect="00C16B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526"/>
    <w:multiLevelType w:val="hybridMultilevel"/>
    <w:tmpl w:val="FE267FEC"/>
    <w:lvl w:ilvl="0" w:tplc="E35CF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8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EA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0E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01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3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D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2C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EF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97"/>
    <w:rsid w:val="00572C6C"/>
    <w:rsid w:val="005F1EB8"/>
    <w:rsid w:val="00A7532F"/>
    <w:rsid w:val="00C16B64"/>
    <w:rsid w:val="00CE1E97"/>
    <w:rsid w:val="350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2F4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E1E97"/>
    <w:rPr>
      <w:rFonts w:ascii="Cambria" w:eastAsia="Cambria" w:hAnsi="Cambria" w:cs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E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E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E1E97"/>
    <w:rPr>
      <w:rFonts w:ascii="Cambria" w:eastAsia="Cambria" w:hAnsi="Cambria" w:cs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E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E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2285</Characters>
  <Application>Microsoft Macintosh Word</Application>
  <DocSecurity>0</DocSecurity>
  <Lines>19</Lines>
  <Paragraphs>5</Paragraphs>
  <ScaleCrop>false</ScaleCrop>
  <Company>Universidad Autónoma de Querétaro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Fernández </dc:creator>
  <cp:keywords/>
  <dc:description/>
  <cp:lastModifiedBy>Ximena Fernández </cp:lastModifiedBy>
  <cp:revision>3</cp:revision>
  <dcterms:created xsi:type="dcterms:W3CDTF">2018-04-20T21:42:00Z</dcterms:created>
  <dcterms:modified xsi:type="dcterms:W3CDTF">2018-04-20T21:51:00Z</dcterms:modified>
</cp:coreProperties>
</file>